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项目申报表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5"/>
        <w:gridCol w:w="192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名称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统一社会信用代码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注册地址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成立年月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法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定代表人</w:t>
            </w:r>
          </w:p>
        </w:tc>
        <w:tc>
          <w:tcPr>
            <w:tcW w:w="22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注册资本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员工人数</w:t>
            </w:r>
          </w:p>
        </w:tc>
        <w:tc>
          <w:tcPr>
            <w:tcW w:w="22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联系人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2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单位简介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（如主营业务、规模、优势等，限500字）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已获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资质证书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收入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利润（万元）</w:t>
            </w:r>
          </w:p>
        </w:tc>
        <w:tc>
          <w:tcPr>
            <w:tcW w:w="22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年末资产总额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资产负债率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（%）</w:t>
            </w:r>
          </w:p>
        </w:tc>
        <w:tc>
          <w:tcPr>
            <w:tcW w:w="22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申报项目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名称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项目建设地址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建设方向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物流配送体系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乡镇商贸中心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农产品上行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_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计划投资额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主要建设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内容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/实现功能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建设进度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及计划安排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预期经济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和社会效益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项目实施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申报意见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本单位所填报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信息</w:t>
            </w:r>
            <w:r>
              <w:rPr>
                <w:rFonts w:ascii="Times New Roman" w:hAnsi="Times New Roman" w:eastAsia="宋体" w:cs="Times New Roman"/>
                <w:sz w:val="24"/>
              </w:rPr>
              <w:t>及有关申报资料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均</w:t>
            </w:r>
            <w:r>
              <w:rPr>
                <w:rFonts w:ascii="Times New Roman" w:hAnsi="Times New Roman" w:eastAsia="宋体" w:cs="Times New Roman"/>
                <w:sz w:val="24"/>
              </w:rPr>
              <w:t>真实有效，如有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弄虚作假</w:t>
            </w:r>
            <w:r>
              <w:rPr>
                <w:rFonts w:ascii="Times New Roman" w:hAnsi="Times New Roman" w:eastAsia="宋体" w:cs="Times New Roman"/>
                <w:sz w:val="24"/>
              </w:rPr>
              <w:t>，愿承担相应责任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，包括但不限于退回支持资金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>
            <w:pPr>
              <w:snapToGrid w:val="0"/>
              <w:spacing w:line="240" w:lineRule="auto"/>
              <w:ind w:firstLine="3199" w:firstLineChars="1333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法定代表人：</w:t>
            </w:r>
          </w:p>
          <w:p>
            <w:pPr>
              <w:snapToGrid w:val="0"/>
              <w:spacing w:line="240" w:lineRule="auto"/>
              <w:ind w:firstLine="3199" w:firstLineChars="1333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公章） </w:t>
            </w:r>
          </w:p>
          <w:p>
            <w:pPr>
              <w:snapToGrid w:val="0"/>
              <w:spacing w:line="240" w:lineRule="auto"/>
              <w:ind w:firstLine="3199" w:firstLineChars="1333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年  月  日</w:t>
            </w:r>
          </w:p>
        </w:tc>
      </w:tr>
    </w:tbl>
    <w:p>
      <w:pPr>
        <w:spacing w:line="20" w:lineRule="exact"/>
        <w:ind w:left="0" w:leftChars="0" w:firstLine="0" w:firstLineChars="0"/>
        <w:rPr>
          <w:rFonts w:ascii="Times New Roman" w:hAnsi="Times New Roman" w:cs="Times New Roman"/>
        </w:rPr>
        <w:sectPr>
          <w:pgSz w:w="11906" w:h="16838"/>
          <w:pgMar w:top="1701" w:right="1800" w:bottom="1417" w:left="1800" w:header="851" w:footer="992" w:gutter="0"/>
          <w:paperSrc/>
          <w:cols w:space="0" w:num="1"/>
          <w:rtlGutter w:val="0"/>
          <w:docGrid w:type="lines" w:linePitch="447" w:charSpace="0"/>
        </w:sectPr>
      </w:pPr>
      <w:bookmarkStart w:id="0" w:name="_GoBack"/>
      <w:bookmarkEnd w:id="0"/>
    </w:p>
    <w:p>
      <w:pPr>
        <w:ind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1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ins w:id="0" w:author="夏钦" w:date="2025-03-13T17:05:52Z"/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钦">
    <w15:presenceInfo w15:providerId="WPS Office" w15:userId="75043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6855"/>
    <w:rsid w:val="058C311A"/>
    <w:rsid w:val="06B036DE"/>
    <w:rsid w:val="07414BD5"/>
    <w:rsid w:val="077F3CE2"/>
    <w:rsid w:val="07D654D5"/>
    <w:rsid w:val="0861598E"/>
    <w:rsid w:val="0935001D"/>
    <w:rsid w:val="0A600F3E"/>
    <w:rsid w:val="0ACA5CFD"/>
    <w:rsid w:val="0AF86855"/>
    <w:rsid w:val="0B54095F"/>
    <w:rsid w:val="119214CD"/>
    <w:rsid w:val="11973555"/>
    <w:rsid w:val="138D3006"/>
    <w:rsid w:val="1424395D"/>
    <w:rsid w:val="17991F6C"/>
    <w:rsid w:val="195A32E8"/>
    <w:rsid w:val="1A0928DD"/>
    <w:rsid w:val="1BE22C43"/>
    <w:rsid w:val="1D3C67E0"/>
    <w:rsid w:val="1D897074"/>
    <w:rsid w:val="1DF62AB0"/>
    <w:rsid w:val="1E197FDB"/>
    <w:rsid w:val="1E37603B"/>
    <w:rsid w:val="1E680B9B"/>
    <w:rsid w:val="22631AF5"/>
    <w:rsid w:val="226E37A8"/>
    <w:rsid w:val="25AE65F4"/>
    <w:rsid w:val="2A043F4B"/>
    <w:rsid w:val="2A756869"/>
    <w:rsid w:val="2B983D62"/>
    <w:rsid w:val="2FAF1ED5"/>
    <w:rsid w:val="33462B51"/>
    <w:rsid w:val="33F151B2"/>
    <w:rsid w:val="357716E7"/>
    <w:rsid w:val="36DB5CA6"/>
    <w:rsid w:val="37B502A5"/>
    <w:rsid w:val="37ED2F2F"/>
    <w:rsid w:val="3AAF722D"/>
    <w:rsid w:val="3B1658C6"/>
    <w:rsid w:val="3B5D312D"/>
    <w:rsid w:val="3BBB4735"/>
    <w:rsid w:val="3E1C1D99"/>
    <w:rsid w:val="40F63E08"/>
    <w:rsid w:val="41A75102"/>
    <w:rsid w:val="41AD3C2E"/>
    <w:rsid w:val="42703746"/>
    <w:rsid w:val="42C00224"/>
    <w:rsid w:val="42D02437"/>
    <w:rsid w:val="4327728A"/>
    <w:rsid w:val="448116FD"/>
    <w:rsid w:val="44FC58B9"/>
    <w:rsid w:val="47851F60"/>
    <w:rsid w:val="487950D1"/>
    <w:rsid w:val="4A4A6EAC"/>
    <w:rsid w:val="4AF50B54"/>
    <w:rsid w:val="4B5C51AF"/>
    <w:rsid w:val="4BD4003F"/>
    <w:rsid w:val="51D63BF6"/>
    <w:rsid w:val="52F83A10"/>
    <w:rsid w:val="539F20DD"/>
    <w:rsid w:val="55664252"/>
    <w:rsid w:val="55DA625A"/>
    <w:rsid w:val="56293981"/>
    <w:rsid w:val="57236B81"/>
    <w:rsid w:val="5A7F688E"/>
    <w:rsid w:val="5CB10148"/>
    <w:rsid w:val="5E6C0910"/>
    <w:rsid w:val="5FF809E6"/>
    <w:rsid w:val="634E00AB"/>
    <w:rsid w:val="63FA7EE4"/>
    <w:rsid w:val="66CB4B3F"/>
    <w:rsid w:val="6BC54253"/>
    <w:rsid w:val="6FC13675"/>
    <w:rsid w:val="6FE703F9"/>
    <w:rsid w:val="726A227B"/>
    <w:rsid w:val="748E7DD5"/>
    <w:rsid w:val="74E90869"/>
    <w:rsid w:val="76344085"/>
    <w:rsid w:val="78F30652"/>
    <w:rsid w:val="7AF93C1E"/>
    <w:rsid w:val="7C6759BA"/>
    <w:rsid w:val="BDFA3211"/>
    <w:rsid w:val="ECFF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黑体" w:cs="宋体"/>
      <w:b/>
      <w:bCs/>
      <w:kern w:val="0"/>
      <w:szCs w:val="36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576" w:lineRule="exact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1993</Words>
  <Characters>2038</Characters>
  <Lines>0</Lines>
  <Paragraphs>0</Paragraphs>
  <TotalTime>147</TotalTime>
  <ScaleCrop>false</ScaleCrop>
  <LinksUpToDate>false</LinksUpToDate>
  <CharactersWithSpaces>2107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2024-09-06T10:36:00Z</dcterms:created>
  <dc:creator>因果远方</dc:creator>
  <cp:lastModifiedBy>greatwall</cp:lastModifiedBy>
  <cp:lastPrinted>2025-03-14T11:11:00Z</cp:lastPrinted>
  <dcterms:modified xsi:type="dcterms:W3CDTF">2025-03-14T11:51:02Z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E16D9D67650247A38596B777B0E63A37_13</vt:lpwstr>
  </property>
  <property fmtid="{D5CDD505-2E9C-101B-9397-08002B2CF9AE}" pid="4" name="KSOTemplateDocerSaveRecord">
    <vt:lpwstr>eyJoZGlkIjoiNjcwN2Q2MWU5MmFiNTRlZTMxODBhZDA4YjNkNjcxZTUiLCJ1c2VySWQiOiI2NDc2ODAzMDQifQ==</vt:lpwstr>
  </property>
</Properties>
</file>