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项目实施方案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（参考提纲）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一、项目概况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项目名称、建设地点、主要建设内容、投资规模等。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二、单位基本情况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单位成立时间、地址、注册资本、资产、主营业务、业务模式、资质、员工、近年收入及利润、主要客户、合作伙伴等。（可附相关营业执照、资质证书、财务报表等）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三、项目建设</w:t>
      </w:r>
    </w:p>
    <w:p>
      <w:pPr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（一）建设内容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新建或升级改造*，主要设施、设备的规模/规格、功能、意义。（可附主要设备清单、升级改造前后的照片等）</w:t>
      </w:r>
    </w:p>
    <w:p>
      <w:pPr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（二）进度计划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场地、资金、人员等条件情况，当前建设进展情况，后续建设计划。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四、投资规模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五、预期成效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建成后的预期效果、经济效益和社会效益、以及示范和带动效应等等。在县域商业建设中弥补短板、促进企业发展、辐射带动、优化生活服务业供给，改善乡镇集贸市场面貌，贯通物流配送体系，畅通双向流通渠道等方面的意义和作用；在行业、社会中起到的示范引领作用等方面的成效。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六、组织管理及保障措施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为加快、规范项目建设，在明确职责分工、加强组织管理、完善管理制度等方面情况。（可附内部管理制度）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0" w:firstLineChars="0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1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ins w:id="0" w:author="夏钦" w:date="2025-03-13T17:05:52Z"/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0" w:name="_GoBack"/>
    <w:bookmarkEnd w:id="0"/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钦">
    <w15:presenceInfo w15:providerId="WPS Office" w15:userId="75043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86855"/>
    <w:rsid w:val="058C311A"/>
    <w:rsid w:val="06B036DE"/>
    <w:rsid w:val="07414BD5"/>
    <w:rsid w:val="077F3CE2"/>
    <w:rsid w:val="07D654D5"/>
    <w:rsid w:val="0861598E"/>
    <w:rsid w:val="0935001D"/>
    <w:rsid w:val="0A600F3E"/>
    <w:rsid w:val="0ACA5CFD"/>
    <w:rsid w:val="0AF86855"/>
    <w:rsid w:val="0B54095F"/>
    <w:rsid w:val="119214CD"/>
    <w:rsid w:val="11973555"/>
    <w:rsid w:val="138D3006"/>
    <w:rsid w:val="1424395D"/>
    <w:rsid w:val="17991F6C"/>
    <w:rsid w:val="195A32E8"/>
    <w:rsid w:val="1A0928DD"/>
    <w:rsid w:val="1BE22C43"/>
    <w:rsid w:val="1D3C67E0"/>
    <w:rsid w:val="1D897074"/>
    <w:rsid w:val="1DF62AB0"/>
    <w:rsid w:val="1E197FDB"/>
    <w:rsid w:val="1E37603B"/>
    <w:rsid w:val="1E680B9B"/>
    <w:rsid w:val="22631AF5"/>
    <w:rsid w:val="226E37A8"/>
    <w:rsid w:val="25AE65F4"/>
    <w:rsid w:val="2A043F4B"/>
    <w:rsid w:val="2A756869"/>
    <w:rsid w:val="2B983D62"/>
    <w:rsid w:val="2FAF1ED5"/>
    <w:rsid w:val="33462B51"/>
    <w:rsid w:val="33F151B2"/>
    <w:rsid w:val="357716E7"/>
    <w:rsid w:val="36DB5CA6"/>
    <w:rsid w:val="37B502A5"/>
    <w:rsid w:val="37ED2F2F"/>
    <w:rsid w:val="3AAF722D"/>
    <w:rsid w:val="3B1658C6"/>
    <w:rsid w:val="3B5D312D"/>
    <w:rsid w:val="3BBB4735"/>
    <w:rsid w:val="3E1C1D99"/>
    <w:rsid w:val="40F63E08"/>
    <w:rsid w:val="41A75102"/>
    <w:rsid w:val="41AD3C2E"/>
    <w:rsid w:val="42703746"/>
    <w:rsid w:val="42C00224"/>
    <w:rsid w:val="42D02437"/>
    <w:rsid w:val="4327728A"/>
    <w:rsid w:val="448116FD"/>
    <w:rsid w:val="44FC58B9"/>
    <w:rsid w:val="47851F60"/>
    <w:rsid w:val="487950D1"/>
    <w:rsid w:val="4A4A6EAC"/>
    <w:rsid w:val="4AF50B54"/>
    <w:rsid w:val="4B5C51AF"/>
    <w:rsid w:val="4BD4003F"/>
    <w:rsid w:val="51D63BF6"/>
    <w:rsid w:val="52F83A10"/>
    <w:rsid w:val="539F20DD"/>
    <w:rsid w:val="55664252"/>
    <w:rsid w:val="55DA625A"/>
    <w:rsid w:val="56293981"/>
    <w:rsid w:val="57236B81"/>
    <w:rsid w:val="5A7F688E"/>
    <w:rsid w:val="5CB10148"/>
    <w:rsid w:val="5E6C0910"/>
    <w:rsid w:val="5FF809E6"/>
    <w:rsid w:val="634E00AB"/>
    <w:rsid w:val="63FA7EE4"/>
    <w:rsid w:val="66CB4B3F"/>
    <w:rsid w:val="6BC54253"/>
    <w:rsid w:val="6FC13675"/>
    <w:rsid w:val="6FE703F9"/>
    <w:rsid w:val="726A227B"/>
    <w:rsid w:val="748E7DD5"/>
    <w:rsid w:val="74E90869"/>
    <w:rsid w:val="76344085"/>
    <w:rsid w:val="78F30652"/>
    <w:rsid w:val="7AF93C1E"/>
    <w:rsid w:val="7C6759BA"/>
    <w:rsid w:val="EF5EF739"/>
    <w:rsid w:val="FF95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eastAsia="方正小标宋简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widowControl/>
      <w:spacing w:beforeAutospacing="0" w:afterAutospacing="0" w:line="560" w:lineRule="exact"/>
      <w:ind w:firstLine="880" w:firstLineChars="200"/>
      <w:jc w:val="both"/>
      <w:outlineLvl w:val="1"/>
    </w:pPr>
    <w:rPr>
      <w:rFonts w:ascii="宋体" w:hAnsi="宋体" w:eastAsia="黑体" w:cs="宋体"/>
      <w:b/>
      <w:bCs/>
      <w:kern w:val="0"/>
      <w:szCs w:val="36"/>
    </w:rPr>
  </w:style>
  <w:style w:type="character" w:default="1" w:styleId="9">
    <w:name w:val="Default Paragraph Font"/>
    <w:semiHidden/>
    <w:qFormat/>
    <w:uiPriority w:val="0"/>
    <w:rPr>
      <w:rFonts w:ascii="Calibri" w:hAnsi="Calibri" w:eastAsia="仿宋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line="576" w:lineRule="exact"/>
    </w:pPr>
    <w:rPr>
      <w:rFonts w:ascii="仿宋_GB2312" w:hAnsi="Times New Roman" w:eastAsia="仿宋_GB2312" w:cs="Times New Roman"/>
      <w:sz w:val="32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 w:cs="Times New Roman"/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表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1993</Words>
  <Characters>2038</Characters>
  <Lines>0</Lines>
  <Paragraphs>0</Paragraphs>
  <TotalTime>143</TotalTime>
  <ScaleCrop>false</ScaleCrop>
  <LinksUpToDate>false</LinksUpToDate>
  <CharactersWithSpaces>2107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2024-09-06T10:36:00Z</dcterms:created>
  <dc:creator>因果远方</dc:creator>
  <cp:lastModifiedBy>greatwall</cp:lastModifiedBy>
  <cp:lastPrinted>2025-03-14T11:11:00Z</cp:lastPrinted>
  <dcterms:modified xsi:type="dcterms:W3CDTF">2025-03-14T11:53:08Z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E16D9D67650247A38596B777B0E63A37_13</vt:lpwstr>
  </property>
  <property fmtid="{D5CDD505-2E9C-101B-9397-08002B2CF9AE}" pid="4" name="KSOTemplateDocerSaveRecord">
    <vt:lpwstr>eyJoZGlkIjoiNjcwN2Q2MWU5MmFiNTRlZTMxODBhZDA4YjNkNjcxZTUiLCJ1c2VySWQiOiI2NDc2ODAzMDQifQ==</vt:lpwstr>
  </property>
</Properties>
</file>